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4018DE75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B2247E">
              <w:rPr>
                <w:rFonts w:ascii="Verdana" w:hAnsi="Verdana" w:cs="Arial"/>
                <w:sz w:val="20"/>
                <w:lang w:val="en-GB"/>
              </w:rPr>
              <w:t>2</w:t>
            </w:r>
            <w:r w:rsidR="005B2573">
              <w:rPr>
                <w:rFonts w:ascii="Verdana" w:hAnsi="Verdana" w:cs="Arial"/>
                <w:sz w:val="20"/>
                <w:lang w:val="en-GB"/>
              </w:rPr>
              <w:t>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B2247E">
              <w:rPr>
                <w:rFonts w:ascii="Verdana" w:hAnsi="Verdana" w:cs="Arial"/>
                <w:sz w:val="20"/>
                <w:lang w:val="en-GB"/>
              </w:rPr>
              <w:t>2</w:t>
            </w:r>
            <w:r w:rsidR="005B2573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28"/>
        <w:gridCol w:w="2650"/>
        <w:gridCol w:w="2030"/>
        <w:gridCol w:w="2064"/>
      </w:tblGrid>
      <w:tr w:rsidR="00887CE1" w:rsidRPr="007673FA" w14:paraId="5D72C563" w14:textId="77777777" w:rsidTr="00B2247E">
        <w:trPr>
          <w:trHeight w:val="371"/>
        </w:trPr>
        <w:tc>
          <w:tcPr>
            <w:tcW w:w="2088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700" w:type="dxa"/>
            <w:shd w:val="clear" w:color="auto" w:fill="FFFFFF"/>
          </w:tcPr>
          <w:p w14:paraId="65204FFC" w14:textId="77777777" w:rsidR="00B2247E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National University of </w:t>
            </w:r>
          </w:p>
          <w:p w14:paraId="78E44F75" w14:textId="77777777" w:rsidR="00B2247E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Political Studies and </w:t>
            </w:r>
          </w:p>
          <w:p w14:paraId="4FAEDCFE" w14:textId="77777777" w:rsidR="00887CE1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Public Administration</w:t>
            </w:r>
          </w:p>
          <w:p w14:paraId="5D72C560" w14:textId="5F339FAC" w:rsidR="00B2247E" w:rsidRPr="007673FA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(SNSPA)</w:t>
            </w:r>
          </w:p>
        </w:tc>
        <w:tc>
          <w:tcPr>
            <w:tcW w:w="2070" w:type="dxa"/>
            <w:vMerge w:val="restart"/>
            <w:shd w:val="clear" w:color="auto" w:fill="FFFFFF"/>
          </w:tcPr>
          <w:p w14:paraId="34BD0962" w14:textId="77777777" w:rsidR="00B2247E" w:rsidRDefault="00526FE9" w:rsidP="00B2247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644E8E7C" w:rsidR="00887CE1" w:rsidRPr="00E02718" w:rsidRDefault="00526FE9" w:rsidP="00B2247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070" w:type="dxa"/>
            <w:vMerge w:val="restart"/>
            <w:shd w:val="clear" w:color="auto" w:fill="FFFFFF"/>
          </w:tcPr>
          <w:p w14:paraId="4F8BFBF9" w14:textId="77777777" w:rsidR="00B2247E" w:rsidRDefault="00B2247E" w:rsidP="00B2247E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Faculty of </w:t>
            </w:r>
          </w:p>
          <w:p w14:paraId="6072D824" w14:textId="7E0CE3CC" w:rsidR="00B2247E" w:rsidRDefault="00B2247E" w:rsidP="00B2247E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Communication</w:t>
            </w:r>
          </w:p>
          <w:p w14:paraId="03652C06" w14:textId="77777777" w:rsidR="00B2247E" w:rsidRDefault="00B2247E" w:rsidP="00B2247E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and Public </w:t>
            </w:r>
          </w:p>
          <w:p w14:paraId="5D72C562" w14:textId="484E6AD4" w:rsidR="00887CE1" w:rsidRPr="007673FA" w:rsidRDefault="00B2247E" w:rsidP="00B2247E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Relations</w:t>
            </w:r>
          </w:p>
        </w:tc>
      </w:tr>
      <w:tr w:rsidR="00887CE1" w:rsidRPr="007673FA" w14:paraId="5D72C56A" w14:textId="77777777" w:rsidTr="00B2247E">
        <w:trPr>
          <w:trHeight w:val="371"/>
        </w:trPr>
        <w:tc>
          <w:tcPr>
            <w:tcW w:w="2088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</w:tcPr>
          <w:p w14:paraId="5D72C567" w14:textId="508602AA" w:rsidR="00887CE1" w:rsidRPr="007673FA" w:rsidRDefault="00B2247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BUCURES13</w:t>
            </w:r>
          </w:p>
        </w:tc>
        <w:tc>
          <w:tcPr>
            <w:tcW w:w="2070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70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B2247E">
        <w:trPr>
          <w:trHeight w:val="559"/>
        </w:trPr>
        <w:tc>
          <w:tcPr>
            <w:tcW w:w="2088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700" w:type="dxa"/>
            <w:shd w:val="clear" w:color="auto" w:fill="FFFFFF"/>
          </w:tcPr>
          <w:p w14:paraId="591FFA51" w14:textId="77777777" w:rsidR="005B2573" w:rsidRDefault="005B2573" w:rsidP="005B2573">
            <w:pPr>
              <w:pStyle w:val="NormalWeb"/>
              <w:shd w:val="clear" w:color="auto" w:fill="FFFFFF"/>
              <w:spacing w:before="0" w:beforeAutospacing="0" w:after="0" w:afterAutospacing="0"/>
              <w:ind w:right="-993"/>
              <w:rPr>
                <w:color w:val="00000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Povernei street no 6, </w:t>
            </w:r>
          </w:p>
          <w:p w14:paraId="5D72C56C" w14:textId="58F05B84" w:rsidR="00B2247E" w:rsidRPr="005B2573" w:rsidRDefault="005B2573" w:rsidP="005B2573">
            <w:pPr>
              <w:pStyle w:val="NormalWeb"/>
              <w:shd w:val="clear" w:color="auto" w:fill="FFFFFF"/>
              <w:spacing w:before="0" w:beforeAutospacing="0" w:after="0" w:afterAutospacing="0"/>
              <w:ind w:right="-993"/>
              <w:rPr>
                <w:color w:val="000000"/>
              </w:rPr>
            </w:pPr>
            <w:r>
              <w:rPr>
                <w:rFonts w:ascii="Verdana" w:hAnsi="Verdana"/>
                <w:color w:val="002060"/>
                <w:sz w:val="20"/>
                <w:szCs w:val="20"/>
              </w:rPr>
              <w:t>Bucharest</w:t>
            </w:r>
          </w:p>
        </w:tc>
        <w:tc>
          <w:tcPr>
            <w:tcW w:w="2070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70" w:type="dxa"/>
            <w:shd w:val="clear" w:color="auto" w:fill="FFFFFF"/>
          </w:tcPr>
          <w:p w14:paraId="5D72C56E" w14:textId="508AF604" w:rsidR="00377526" w:rsidRPr="007673FA" w:rsidRDefault="00B2247E" w:rsidP="00B2247E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="00377526" w:rsidRPr="00E02718" w14:paraId="5D72C574" w14:textId="77777777" w:rsidTr="00B2247E">
        <w:trPr>
          <w:trHeight w:val="552"/>
        </w:trPr>
        <w:tc>
          <w:tcPr>
            <w:tcW w:w="2088" w:type="dxa"/>
            <w:shd w:val="clear" w:color="auto" w:fill="FFFFFF"/>
          </w:tcPr>
          <w:p w14:paraId="5D72C570" w14:textId="076185FC" w:rsidR="00377526" w:rsidRPr="007673FA" w:rsidRDefault="00377526" w:rsidP="00B2247E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700" w:type="dxa"/>
            <w:shd w:val="clear" w:color="auto" w:fill="FFFFFF"/>
          </w:tcPr>
          <w:p w14:paraId="5D72C571" w14:textId="60A40DDF" w:rsidR="00377526" w:rsidRPr="007673FA" w:rsidRDefault="00B2247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Monica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Bîră</w:t>
            </w:r>
            <w:proofErr w:type="spellEnd"/>
          </w:p>
        </w:tc>
        <w:tc>
          <w:tcPr>
            <w:tcW w:w="2070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70" w:type="dxa"/>
            <w:shd w:val="clear" w:color="auto" w:fill="FFFFFF"/>
          </w:tcPr>
          <w:p w14:paraId="22DDA989" w14:textId="77777777" w:rsidR="00B2247E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@</w:t>
            </w:r>
          </w:p>
          <w:p w14:paraId="5D72C573" w14:textId="5B568FF6" w:rsidR="00377526" w:rsidRPr="00E02718" w:rsidRDefault="00B2247E" w:rsidP="00B2247E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comunicare.ro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71"/>
        <w:gridCol w:w="2305"/>
        <w:gridCol w:w="2099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5A21DD39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6348AC">
              <w:rPr>
                <w:rFonts w:ascii="Verdana" w:hAnsi="Verdana" w:cs="Calibri"/>
                <w:sz w:val="20"/>
                <w:lang w:val="en-GB"/>
              </w:rPr>
              <w:t xml:space="preserve"> Monica </w:t>
            </w:r>
            <w:proofErr w:type="spellStart"/>
            <w:r w:rsidR="006348AC">
              <w:rPr>
                <w:rFonts w:ascii="Verdana" w:hAnsi="Verdana" w:cs="Calibri"/>
                <w:sz w:val="20"/>
                <w:lang w:val="en-GB"/>
              </w:rPr>
              <w:t>Bîră</w:t>
            </w:r>
            <w:proofErr w:type="spellEnd"/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CD4C" w14:textId="77777777" w:rsidR="00066C6C" w:rsidRDefault="00066C6C">
      <w:r>
        <w:separator/>
      </w:r>
    </w:p>
  </w:endnote>
  <w:endnote w:type="continuationSeparator" w:id="0">
    <w:p w14:paraId="3A1CEC6A" w14:textId="77777777" w:rsidR="00066C6C" w:rsidRDefault="00066C6C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DDF7" w14:textId="77777777" w:rsidR="00066C6C" w:rsidRDefault="00066C6C">
      <w:r>
        <w:separator/>
      </w:r>
    </w:p>
  </w:footnote>
  <w:footnote w:type="continuationSeparator" w:id="0">
    <w:p w14:paraId="7C12D4A0" w14:textId="77777777" w:rsidR="00066C6C" w:rsidRDefault="00066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&#13;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10727">
    <w:abstractNumId w:val="1"/>
  </w:num>
  <w:num w:numId="2" w16cid:durableId="1088690762">
    <w:abstractNumId w:val="0"/>
  </w:num>
  <w:num w:numId="3" w16cid:durableId="580262117">
    <w:abstractNumId w:val="18"/>
  </w:num>
  <w:num w:numId="4" w16cid:durableId="1648440507">
    <w:abstractNumId w:val="27"/>
  </w:num>
  <w:num w:numId="5" w16cid:durableId="76832883">
    <w:abstractNumId w:val="20"/>
  </w:num>
  <w:num w:numId="6" w16cid:durableId="255020470">
    <w:abstractNumId w:val="26"/>
  </w:num>
  <w:num w:numId="7" w16cid:durableId="383525267">
    <w:abstractNumId w:val="41"/>
  </w:num>
  <w:num w:numId="8" w16cid:durableId="1940598165">
    <w:abstractNumId w:val="42"/>
  </w:num>
  <w:num w:numId="9" w16cid:durableId="485122431">
    <w:abstractNumId w:val="24"/>
  </w:num>
  <w:num w:numId="10" w16cid:durableId="839780419">
    <w:abstractNumId w:val="40"/>
  </w:num>
  <w:num w:numId="11" w16cid:durableId="1069420246">
    <w:abstractNumId w:val="38"/>
  </w:num>
  <w:num w:numId="12" w16cid:durableId="319240180">
    <w:abstractNumId w:val="30"/>
  </w:num>
  <w:num w:numId="13" w16cid:durableId="395275612">
    <w:abstractNumId w:val="36"/>
  </w:num>
  <w:num w:numId="14" w16cid:durableId="1545679246">
    <w:abstractNumId w:val="19"/>
  </w:num>
  <w:num w:numId="15" w16cid:durableId="1612277152">
    <w:abstractNumId w:val="25"/>
  </w:num>
  <w:num w:numId="16" w16cid:durableId="935332746">
    <w:abstractNumId w:val="15"/>
  </w:num>
  <w:num w:numId="17" w16cid:durableId="1451629833">
    <w:abstractNumId w:val="21"/>
  </w:num>
  <w:num w:numId="18" w16cid:durableId="1833790077">
    <w:abstractNumId w:val="43"/>
  </w:num>
  <w:num w:numId="19" w16cid:durableId="2023583844">
    <w:abstractNumId w:val="32"/>
  </w:num>
  <w:num w:numId="20" w16cid:durableId="703290880">
    <w:abstractNumId w:val="17"/>
  </w:num>
  <w:num w:numId="21" w16cid:durableId="705180663">
    <w:abstractNumId w:val="28"/>
  </w:num>
  <w:num w:numId="22" w16cid:durableId="633873503">
    <w:abstractNumId w:val="29"/>
  </w:num>
  <w:num w:numId="23" w16cid:durableId="2051294494">
    <w:abstractNumId w:val="31"/>
  </w:num>
  <w:num w:numId="24" w16cid:durableId="1038168273">
    <w:abstractNumId w:val="4"/>
  </w:num>
  <w:num w:numId="25" w16cid:durableId="190385814">
    <w:abstractNumId w:val="7"/>
  </w:num>
  <w:num w:numId="26" w16cid:durableId="1855074934">
    <w:abstractNumId w:val="34"/>
  </w:num>
  <w:num w:numId="27" w16cid:durableId="165218946">
    <w:abstractNumId w:val="16"/>
  </w:num>
  <w:num w:numId="28" w16cid:durableId="1514831739">
    <w:abstractNumId w:val="10"/>
  </w:num>
  <w:num w:numId="29" w16cid:durableId="315037351">
    <w:abstractNumId w:val="37"/>
  </w:num>
  <w:num w:numId="30" w16cid:durableId="1091316008">
    <w:abstractNumId w:val="33"/>
  </w:num>
  <w:num w:numId="31" w16cid:durableId="112487018">
    <w:abstractNumId w:val="23"/>
  </w:num>
  <w:num w:numId="32" w16cid:durableId="941061954">
    <w:abstractNumId w:val="12"/>
  </w:num>
  <w:num w:numId="33" w16cid:durableId="263342428">
    <w:abstractNumId w:val="35"/>
  </w:num>
  <w:num w:numId="34" w16cid:durableId="1345283472">
    <w:abstractNumId w:val="13"/>
  </w:num>
  <w:num w:numId="35" w16cid:durableId="1551065294">
    <w:abstractNumId w:val="14"/>
  </w:num>
  <w:num w:numId="36" w16cid:durableId="849563780">
    <w:abstractNumId w:val="11"/>
  </w:num>
  <w:num w:numId="37" w16cid:durableId="1736049131">
    <w:abstractNumId w:val="9"/>
  </w:num>
  <w:num w:numId="38" w16cid:durableId="392704777">
    <w:abstractNumId w:val="35"/>
  </w:num>
  <w:num w:numId="39" w16cid:durableId="1638412475">
    <w:abstractNumId w:val="44"/>
  </w:num>
  <w:num w:numId="40" w16cid:durableId="16076937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0661806">
    <w:abstractNumId w:val="3"/>
  </w:num>
  <w:num w:numId="42" w16cid:durableId="5553612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489696">
    <w:abstractNumId w:val="18"/>
  </w:num>
  <w:num w:numId="44" w16cid:durableId="1903251483">
    <w:abstractNumId w:val="18"/>
  </w:num>
  <w:num w:numId="45" w16cid:durableId="229659146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C6C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2573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8AC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247E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1EFC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061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1880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2573"/>
    <w:pPr>
      <w:spacing w:before="100" w:beforeAutospacing="1" w:after="100" w:afterAutospacing="1"/>
      <w:jc w:val="left"/>
    </w:pPr>
    <w:rPr>
      <w:szCs w:val="24"/>
      <w:lang w:val="en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11AE126418B48A0B3BEFE4DDB4907" ma:contentTypeVersion="14" ma:contentTypeDescription="Create a new document." ma:contentTypeScope="" ma:versionID="0cf81f5f583ac5ce4d1a342541fafde0">
  <xsd:schema xmlns:xsd="http://www.w3.org/2001/XMLSchema" xmlns:xs="http://www.w3.org/2001/XMLSchema" xmlns:p="http://schemas.microsoft.com/office/2006/metadata/properties" xmlns:ns2="311a9af8-a69a-468b-92e2-b0c347a3c355" xmlns:ns3="5bdf3347-d964-460b-88b3-553b5a91c120" targetNamespace="http://schemas.microsoft.com/office/2006/metadata/properties" ma:root="true" ma:fieldsID="29e223d73b96b41c3d8f90052e2c0df3" ns2:_="" ns3:_="">
    <xsd:import namespace="311a9af8-a69a-468b-92e2-b0c347a3c355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ilproie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a9af8-a69a-468b-92e2-b0c347a3c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ilproiect" ma:index="20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311a9af8-a69a-468b-92e2-b0c347a3c355">
      <UserInfo>
        <DisplayName/>
        <AccountId xsi:nil="true"/>
        <AccountType/>
      </UserInfo>
    </Responsabilproiect>
    <TaxCatchAll xmlns="5bdf3347-d964-460b-88b3-553b5a91c120" xsi:nil="true"/>
    <lcf76f155ced4ddcb4097134ff3c332f xmlns="311a9af8-a69a-468b-92e2-b0c347a3c3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0CBEE-93E7-47E6-9F71-1CF64983D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a9af8-a69a-468b-92e2-b0c347a3c355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311a9af8-a69a-468b-92e2-b0c347a3c355"/>
    <ds:schemaRef ds:uri="5bdf3347-d964-460b-88b3-553b5a91c120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BD40F3-15BB-4710-B8A4-78D2929F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3</TotalTime>
  <Pages>3</Pages>
  <Words>408</Words>
  <Characters>2326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2729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Maria Ignat</cp:lastModifiedBy>
  <cp:revision>2</cp:revision>
  <cp:lastPrinted>2013-11-06T08:46:00Z</cp:lastPrinted>
  <dcterms:created xsi:type="dcterms:W3CDTF">2025-11-13T11:22:00Z</dcterms:created>
  <dcterms:modified xsi:type="dcterms:W3CDTF">2025-11-13T11:22:00Z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GrammarlyDocumentId">
    <vt:lpwstr>8db6144fa48dccdcc731cfd37ef6405a9c7edfed424c2b7d3e4bf6411e765810</vt:lpwstr>
  </property>
</Properties>
</file>