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4F8960AC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B2247E">
              <w:rPr>
                <w:rFonts w:ascii="Verdana" w:hAnsi="Verdana" w:cs="Arial"/>
                <w:sz w:val="20"/>
                <w:lang w:val="en-GB"/>
              </w:rPr>
              <w:t>24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B2247E">
              <w:rPr>
                <w:rFonts w:ascii="Verdana" w:hAnsi="Verdana" w:cs="Arial"/>
                <w:sz w:val="20"/>
                <w:lang w:val="en-GB"/>
              </w:rPr>
              <w:t>25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88"/>
        <w:gridCol w:w="2700"/>
        <w:gridCol w:w="2070"/>
        <w:gridCol w:w="2070"/>
      </w:tblGrid>
      <w:tr w:rsidR="00887CE1" w:rsidRPr="007673FA" w14:paraId="5D72C563" w14:textId="77777777" w:rsidTr="00B2247E">
        <w:trPr>
          <w:trHeight w:val="371"/>
        </w:trPr>
        <w:tc>
          <w:tcPr>
            <w:tcW w:w="2088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700" w:type="dxa"/>
            <w:shd w:val="clear" w:color="auto" w:fill="FFFFFF"/>
          </w:tcPr>
          <w:p w14:paraId="65204FFC" w14:textId="77777777" w:rsidR="00B2247E" w:rsidRDefault="00B2247E" w:rsidP="00B2247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National University of </w:t>
            </w:r>
          </w:p>
          <w:p w14:paraId="78E44F75" w14:textId="77777777" w:rsidR="00B2247E" w:rsidRDefault="00B2247E" w:rsidP="00B2247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Political Studies and </w:t>
            </w:r>
          </w:p>
          <w:p w14:paraId="4FAEDCFE" w14:textId="77777777" w:rsidR="00887CE1" w:rsidRDefault="00B2247E" w:rsidP="00B2247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Public Administration</w:t>
            </w:r>
          </w:p>
          <w:p w14:paraId="5D72C560" w14:textId="5F339FAC" w:rsidR="00B2247E" w:rsidRPr="007673FA" w:rsidRDefault="00B2247E" w:rsidP="00B2247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(SNSPA)</w:t>
            </w:r>
          </w:p>
        </w:tc>
        <w:tc>
          <w:tcPr>
            <w:tcW w:w="2070" w:type="dxa"/>
            <w:vMerge w:val="restart"/>
            <w:shd w:val="clear" w:color="auto" w:fill="FFFFFF"/>
          </w:tcPr>
          <w:p w14:paraId="34BD0962" w14:textId="77777777" w:rsidR="00B2247E" w:rsidRDefault="00526FE9" w:rsidP="00B2247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D72C561" w14:textId="644E8E7C" w:rsidR="00887CE1" w:rsidRPr="00E02718" w:rsidRDefault="00526FE9" w:rsidP="00B2247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070" w:type="dxa"/>
            <w:vMerge w:val="restart"/>
            <w:shd w:val="clear" w:color="auto" w:fill="FFFFFF"/>
          </w:tcPr>
          <w:p w14:paraId="4F8BFBF9" w14:textId="77777777" w:rsidR="00B2247E" w:rsidRDefault="00B2247E" w:rsidP="00B2247E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Faculty of </w:t>
            </w:r>
          </w:p>
          <w:p w14:paraId="6072D824" w14:textId="7E0CE3CC" w:rsidR="00B2247E" w:rsidRDefault="00B2247E" w:rsidP="00B2247E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Communication</w:t>
            </w:r>
          </w:p>
          <w:p w14:paraId="03652C06" w14:textId="77777777" w:rsidR="00B2247E" w:rsidRDefault="00B2247E" w:rsidP="00B2247E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and Public </w:t>
            </w:r>
          </w:p>
          <w:p w14:paraId="5D72C562" w14:textId="484E6AD4" w:rsidR="00887CE1" w:rsidRPr="007673FA" w:rsidRDefault="00B2247E" w:rsidP="00B2247E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Relations</w:t>
            </w:r>
          </w:p>
        </w:tc>
      </w:tr>
      <w:tr w:rsidR="00887CE1" w:rsidRPr="007673FA" w14:paraId="5D72C56A" w14:textId="77777777" w:rsidTr="00B2247E">
        <w:trPr>
          <w:trHeight w:val="371"/>
        </w:trPr>
        <w:tc>
          <w:tcPr>
            <w:tcW w:w="2088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700" w:type="dxa"/>
            <w:shd w:val="clear" w:color="auto" w:fill="FFFFFF"/>
          </w:tcPr>
          <w:p w14:paraId="5D72C567" w14:textId="508602AA" w:rsidR="00887CE1" w:rsidRPr="007673FA" w:rsidRDefault="00B2247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BUCURES13</w:t>
            </w:r>
          </w:p>
        </w:tc>
        <w:tc>
          <w:tcPr>
            <w:tcW w:w="2070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70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B2247E">
        <w:trPr>
          <w:trHeight w:val="559"/>
        </w:trPr>
        <w:tc>
          <w:tcPr>
            <w:tcW w:w="2088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700" w:type="dxa"/>
            <w:shd w:val="clear" w:color="auto" w:fill="FFFFFF"/>
          </w:tcPr>
          <w:p w14:paraId="7FADB90E" w14:textId="77777777" w:rsidR="00377526" w:rsidRDefault="00B2247E" w:rsidP="00B2247E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30A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Expozitiei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Blvd.</w:t>
            </w:r>
          </w:p>
          <w:p w14:paraId="5D72C56C" w14:textId="02CC4476" w:rsidR="00B2247E" w:rsidRPr="007673FA" w:rsidRDefault="00B2247E" w:rsidP="00B2247E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Bucharest</w:t>
            </w:r>
          </w:p>
        </w:tc>
        <w:tc>
          <w:tcPr>
            <w:tcW w:w="2070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70" w:type="dxa"/>
            <w:shd w:val="clear" w:color="auto" w:fill="FFFFFF"/>
          </w:tcPr>
          <w:p w14:paraId="5D72C56E" w14:textId="508AF604" w:rsidR="00377526" w:rsidRPr="007673FA" w:rsidRDefault="00B2247E" w:rsidP="00B2247E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</w:t>
            </w:r>
          </w:p>
        </w:tc>
      </w:tr>
      <w:tr w:rsidR="00377526" w:rsidRPr="00E02718" w14:paraId="5D72C574" w14:textId="77777777" w:rsidTr="00B2247E">
        <w:trPr>
          <w:trHeight w:val="552"/>
        </w:trPr>
        <w:tc>
          <w:tcPr>
            <w:tcW w:w="2088" w:type="dxa"/>
            <w:shd w:val="clear" w:color="auto" w:fill="FFFFFF"/>
          </w:tcPr>
          <w:p w14:paraId="5D72C570" w14:textId="076185FC" w:rsidR="00377526" w:rsidRPr="007673FA" w:rsidRDefault="00377526" w:rsidP="00B2247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700" w:type="dxa"/>
            <w:shd w:val="clear" w:color="auto" w:fill="FFFFFF"/>
          </w:tcPr>
          <w:p w14:paraId="5D72C571" w14:textId="60A40DDF" w:rsidR="00377526" w:rsidRPr="007673FA" w:rsidRDefault="00B2247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Monica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Bîră</w:t>
            </w:r>
            <w:proofErr w:type="spellEnd"/>
          </w:p>
        </w:tc>
        <w:tc>
          <w:tcPr>
            <w:tcW w:w="2070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70" w:type="dxa"/>
            <w:shd w:val="clear" w:color="auto" w:fill="FFFFFF"/>
          </w:tcPr>
          <w:p w14:paraId="22DDA989" w14:textId="77777777" w:rsidR="00B2247E" w:rsidRDefault="00B2247E" w:rsidP="00B2247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spellStart"/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</w:t>
            </w:r>
            <w:proofErr w:type="spellEnd"/>
            <w:proofErr w:type="gramEnd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@</w:t>
            </w:r>
          </w:p>
          <w:p w14:paraId="5D72C573" w14:textId="5B568FF6" w:rsidR="00377526" w:rsidRPr="00E02718" w:rsidRDefault="00B2247E" w:rsidP="00B2247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comunicare.ro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E35061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E35061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5A21DD39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6348AC">
              <w:rPr>
                <w:rFonts w:ascii="Verdana" w:hAnsi="Verdana" w:cs="Calibri"/>
                <w:sz w:val="20"/>
                <w:lang w:val="en-GB"/>
              </w:rPr>
              <w:t xml:space="preserve"> Monica </w:t>
            </w:r>
            <w:proofErr w:type="spellStart"/>
            <w:r w:rsidR="006348AC">
              <w:rPr>
                <w:rFonts w:ascii="Verdana" w:hAnsi="Verdana" w:cs="Calibri"/>
                <w:sz w:val="20"/>
                <w:lang w:val="en-GB"/>
              </w:rPr>
              <w:t>Bîră</w:t>
            </w:r>
            <w:proofErr w:type="spellEnd"/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2392" w14:textId="77777777" w:rsidR="00E35061" w:rsidRDefault="00E35061">
      <w:r>
        <w:separator/>
      </w:r>
    </w:p>
  </w:endnote>
  <w:endnote w:type="continuationSeparator" w:id="0">
    <w:p w14:paraId="42F7427E" w14:textId="77777777" w:rsidR="00E35061" w:rsidRDefault="00E35061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E504" w14:textId="77777777" w:rsidR="00E35061" w:rsidRDefault="00E35061">
      <w:r>
        <w:separator/>
      </w:r>
    </w:p>
  </w:footnote>
  <w:footnote w:type="continuationSeparator" w:id="0">
    <w:p w14:paraId="620611D8" w14:textId="77777777" w:rsidR="00E35061" w:rsidRDefault="00E35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8AC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247E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1EFC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061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proiect xmlns="311a9af8-a69a-468b-92e2-b0c347a3c355">
      <UserInfo>
        <DisplayName/>
        <AccountId xsi:nil="true"/>
        <AccountType/>
      </UserInfo>
    </Responsabilproiect>
    <TaxCatchAll xmlns="5bdf3347-d964-460b-88b3-553b5a91c120" xsi:nil="true"/>
    <lcf76f155ced4ddcb4097134ff3c332f xmlns="311a9af8-a69a-468b-92e2-b0c347a3c3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11AE126418B48A0B3BEFE4DDB4907" ma:contentTypeVersion="14" ma:contentTypeDescription="Create a new document." ma:contentTypeScope="" ma:versionID="0cf81f5f583ac5ce4d1a342541fafde0">
  <xsd:schema xmlns:xsd="http://www.w3.org/2001/XMLSchema" xmlns:xs="http://www.w3.org/2001/XMLSchema" xmlns:p="http://schemas.microsoft.com/office/2006/metadata/properties" xmlns:ns2="311a9af8-a69a-468b-92e2-b0c347a3c355" xmlns:ns3="5bdf3347-d964-460b-88b3-553b5a91c120" targetNamespace="http://schemas.microsoft.com/office/2006/metadata/properties" ma:root="true" ma:fieldsID="29e223d73b96b41c3d8f90052e2c0df3" ns2:_="" ns3:_="">
    <xsd:import namespace="311a9af8-a69a-468b-92e2-b0c347a3c355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sponsabilproiec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a9af8-a69a-468b-92e2-b0c347a3c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Responsabilproiect" ma:index="20" nillable="true" ma:displayName="Responsabil proiect" ma:format="Dropdown" ma:list="UserInfo" ma:SharePointGroup="0" ma:internalName="Responsabilproie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5d92315-b82f-4cd7-bd8b-f6c3e685e8fc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D40F3-15BB-4710-B8A4-78D2929F8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311a9af8-a69a-468b-92e2-b0c347a3c355"/>
    <ds:schemaRef ds:uri="5bdf3347-d964-460b-88b3-553b5a91c120"/>
  </ds:schemaRefs>
</ds:datastoreItem>
</file>

<file path=customXml/itemProps4.xml><?xml version="1.0" encoding="utf-8"?>
<ds:datastoreItem xmlns:ds="http://schemas.openxmlformats.org/officeDocument/2006/customXml" ds:itemID="{B280CBEE-93E7-47E6-9F71-1CF64983D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a9af8-a69a-468b-92e2-b0c347a3c355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3</Pages>
  <Words>422</Words>
  <Characters>2410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2827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Maria Ramona</cp:lastModifiedBy>
  <cp:revision>4</cp:revision>
  <cp:lastPrinted>2013-11-06T08:46:00Z</cp:lastPrinted>
  <dcterms:created xsi:type="dcterms:W3CDTF">2023-06-07T11:05:00Z</dcterms:created>
  <dcterms:modified xsi:type="dcterms:W3CDTF">2024-10-31T11:37:00Z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GrammarlyDocumentId">
    <vt:lpwstr>8db6144fa48dccdcc731cfd37ef6405a9c7edfed424c2b7d3e4bf6411e765810</vt:lpwstr>
  </property>
</Properties>
</file>